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6" w14:textId="66053ADA" w:rsidR="00934EC4" w:rsidRPr="00A9148F" w:rsidRDefault="00E54E8E" w:rsidP="00F5077B">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8"/>
          <w:szCs w:val="28"/>
        </w:rPr>
        <w:t>The below recipients are hereby served the following notice:</w:t>
      </w:r>
    </w:p>
    <w:p w14:paraId="00000007" w14:textId="77777777" w:rsidR="00934EC4" w:rsidRDefault="00E54E8E" w:rsidP="00F5077B">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Maura Healy in your personal and professional capacity as supervising agent of the Massachusetts State Police and Governor of the Commonwealth of Massachusetts.</w:t>
      </w:r>
    </w:p>
    <w:p w14:paraId="00000008" w14:textId="77777777" w:rsidR="00934EC4" w:rsidRDefault="00E54E8E" w:rsidP="00F5077B">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Lieutenant Colonel John E. Mawn, Jr. as Massachusetts State Police Interim Colonel, effective Friday, February 17, 2023. Mawn succeeds Colonel Christopher Mason, who recently retired, after a 40-year career in law enforcement. </w:t>
      </w:r>
    </w:p>
    <w:p w14:paraId="00000009" w14:textId="77777777" w:rsidR="00934EC4" w:rsidRDefault="00E54E8E" w:rsidP="00F5077B">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Andrea Campbell in your personal and professional capacity as supervising agent of all District Attorneys in this Commonwealth and as Attorney General of the Commonwealth of Massachusetts. </w:t>
      </w:r>
    </w:p>
    <w:p w14:paraId="0000000A" w14:textId="77777777" w:rsidR="00934EC4" w:rsidRDefault="00E54E8E" w:rsidP="00F5077B">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Kevin Hayden in your personal and professional capacity as District Attorney of Suffolk County.</w:t>
      </w:r>
    </w:p>
    <w:p w14:paraId="0000000B" w14:textId="71AFB753" w:rsidR="00934EC4" w:rsidRDefault="00E54E8E" w:rsidP="00F5077B">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To: Michelle Wu in your personal and professional capacity as Mayor of the City of Boston, Hitlist creator, and supervising agent of the Boston Police Department.</w:t>
      </w:r>
    </w:p>
    <w:p w14:paraId="0000000C" w14:textId="7D18EE33" w:rsidR="00934EC4" w:rsidRDefault="00E54E8E" w:rsidP="00F5077B">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Michael Cox in your personal and professional capacity as Police Commissioner and Chief of the Boston Police Department.</w:t>
      </w:r>
      <w:r w:rsidR="00A85F0B" w:rsidRPr="00A85F0B">
        <w:rPr>
          <w:rFonts w:ascii="Times New Roman" w:eastAsia="Times New Roman" w:hAnsi="Times New Roman" w:cs="Times New Roman"/>
          <w:b/>
          <w:sz w:val="24"/>
          <w:szCs w:val="24"/>
        </w:rPr>
        <w:t xml:space="preserve"> </w:t>
      </w:r>
    </w:p>
    <w:p w14:paraId="0000000D" w14:textId="1633CED3" w:rsidR="00934EC4" w:rsidRDefault="00E54E8E" w:rsidP="00F5077B">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Ron Mariano Massachusetts House Speaker and</w:t>
      </w:r>
      <w:r w:rsidR="00B754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all House Members who voted yes for vaccine passports in the Peoples State House.</w:t>
      </w:r>
    </w:p>
    <w:p w14:paraId="0000000E" w14:textId="77777777" w:rsidR="00934EC4" w:rsidRDefault="00E54E8E" w:rsidP="00F5077B">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Karen Splika</w:t>
      </w:r>
      <w:ins w:id="0" w:author="Joan Quinn Eastman" w:date="2024-01-23T19:44:00Z">
        <w:r>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Senate President</w:t>
      </w:r>
      <w:ins w:id="1" w:author="Joan Quinn Eastman" w:date="2024-01-23T19:44:00Z">
        <w:r>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and all Senate Members who voted yes for vaccine passports in the Peoples State House.</w:t>
      </w:r>
    </w:p>
    <w:p w14:paraId="0000000F" w14:textId="1B2B9794" w:rsidR="00934EC4" w:rsidRDefault="00E54E8E" w:rsidP="00F5077B">
      <w:pPr>
        <w:spacing w:before="240" w:after="240" w:line="276"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To: Boston City Coun</w:t>
      </w:r>
      <w:r w:rsidR="00A85F0B">
        <w:rPr>
          <w:rFonts w:ascii="Times New Roman" w:eastAsia="Times New Roman" w:hAnsi="Times New Roman" w:cs="Times New Roman"/>
          <w:sz w:val="24"/>
          <w:szCs w:val="24"/>
        </w:rPr>
        <w:t>ci</w:t>
      </w:r>
      <w:r>
        <w:rPr>
          <w:rFonts w:ascii="Times New Roman" w:eastAsia="Times New Roman" w:hAnsi="Times New Roman" w:cs="Times New Roman"/>
          <w:sz w:val="24"/>
          <w:szCs w:val="24"/>
        </w:rPr>
        <w:t>l Chair from 2022 and</w:t>
      </w:r>
      <w:r w:rsidR="00A85F0B">
        <w:rPr>
          <w:rFonts w:ascii="Times New Roman" w:eastAsia="Times New Roman" w:hAnsi="Times New Roman" w:cs="Times New Roman"/>
          <w:sz w:val="24"/>
          <w:szCs w:val="24"/>
        </w:rPr>
        <w:t xml:space="preserve"> all C</w:t>
      </w:r>
      <w:r>
        <w:rPr>
          <w:rFonts w:ascii="Times New Roman" w:eastAsia="Times New Roman" w:hAnsi="Times New Roman" w:cs="Times New Roman"/>
          <w:sz w:val="24"/>
          <w:szCs w:val="24"/>
        </w:rPr>
        <w:t>ouncil members who voted yes to give Michelle WU distinct privileges from</w:t>
      </w:r>
      <w:r w:rsidR="00A85F0B">
        <w:rPr>
          <w:rFonts w:ascii="Times New Roman" w:eastAsia="Times New Roman" w:hAnsi="Times New Roman" w:cs="Times New Roman"/>
          <w:sz w:val="24"/>
          <w:szCs w:val="24"/>
        </w:rPr>
        <w:t xml:space="preserve"> that of</w:t>
      </w:r>
      <w:r>
        <w:rPr>
          <w:rFonts w:ascii="Times New Roman" w:eastAsia="Times New Roman" w:hAnsi="Times New Roman" w:cs="Times New Roman"/>
          <w:sz w:val="24"/>
          <w:szCs w:val="24"/>
        </w:rPr>
        <w:t xml:space="preserve"> the community, with the unlawful city ordinance that interfered </w:t>
      </w:r>
      <w:r w:rsidR="00A85F0B">
        <w:rPr>
          <w:rFonts w:ascii="Times New Roman" w:eastAsia="Times New Roman" w:hAnsi="Times New Roman" w:cs="Times New Roman"/>
          <w:sz w:val="24"/>
          <w:szCs w:val="24"/>
        </w:rPr>
        <w:t>with</w:t>
      </w:r>
      <w:r>
        <w:rPr>
          <w:rFonts w:ascii="Times New Roman" w:eastAsia="Times New Roman" w:hAnsi="Times New Roman" w:cs="Times New Roman"/>
          <w:sz w:val="24"/>
          <w:szCs w:val="24"/>
        </w:rPr>
        <w:t xml:space="preserve"> the people's rights.</w:t>
      </w:r>
      <w:r>
        <w:rPr>
          <w:rFonts w:ascii="Times New Roman" w:eastAsia="Times New Roman" w:hAnsi="Times New Roman" w:cs="Times New Roman"/>
          <w:color w:val="FF0000"/>
          <w:sz w:val="24"/>
          <w:szCs w:val="24"/>
        </w:rPr>
        <w:t xml:space="preserve"> </w:t>
      </w:r>
    </w:p>
    <w:p w14:paraId="3717E86C" w14:textId="77777777" w:rsidR="008A3CE8" w:rsidRDefault="008A3CE8">
      <w:pPr>
        <w:spacing w:before="240" w:after="240" w:line="276" w:lineRule="auto"/>
        <w:rPr>
          <w:rFonts w:ascii="Times New Roman" w:eastAsia="Times New Roman" w:hAnsi="Times New Roman" w:cs="Times New Roman"/>
          <w:color w:val="FF0000"/>
          <w:sz w:val="24"/>
          <w:szCs w:val="24"/>
        </w:rPr>
      </w:pPr>
    </w:p>
    <w:p w14:paraId="00000010" w14:textId="77777777" w:rsidR="00934EC4" w:rsidRDefault="00934EC4">
      <w:pPr>
        <w:spacing w:before="240" w:after="240" w:line="276" w:lineRule="auto"/>
        <w:rPr>
          <w:rFonts w:ascii="Times New Roman" w:eastAsia="Times New Roman" w:hAnsi="Times New Roman" w:cs="Times New Roman"/>
          <w:b/>
          <w:sz w:val="28"/>
          <w:szCs w:val="28"/>
        </w:rPr>
      </w:pPr>
    </w:p>
    <w:p w14:paraId="32831E1D" w14:textId="77777777" w:rsidR="00A9148F" w:rsidRDefault="00A9148F">
      <w:pPr>
        <w:spacing w:before="240" w:after="240" w:line="276" w:lineRule="auto"/>
        <w:jc w:val="center"/>
        <w:rPr>
          <w:rFonts w:ascii="Times New Roman" w:eastAsia="Times New Roman" w:hAnsi="Times New Roman" w:cs="Times New Roman"/>
          <w:b/>
          <w:sz w:val="32"/>
          <w:szCs w:val="32"/>
        </w:rPr>
      </w:pPr>
    </w:p>
    <w:p w14:paraId="56B0C31B" w14:textId="77777777" w:rsidR="00A9148F" w:rsidRDefault="00A9148F">
      <w:pPr>
        <w:spacing w:before="240" w:after="240" w:line="276" w:lineRule="auto"/>
        <w:jc w:val="center"/>
        <w:rPr>
          <w:rFonts w:ascii="Times New Roman" w:eastAsia="Times New Roman" w:hAnsi="Times New Roman" w:cs="Times New Roman"/>
          <w:b/>
          <w:sz w:val="32"/>
          <w:szCs w:val="32"/>
        </w:rPr>
      </w:pPr>
    </w:p>
    <w:p w14:paraId="00000011" w14:textId="6B271DD7" w:rsidR="00934EC4" w:rsidRDefault="00E54E8E">
      <w:pPr>
        <w:spacing w:before="240" w:after="240" w:line="276"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Lawful Notification of Correction &amp; Maladministration to Trustees, Agents &amp; Subagents of the Commonwealth of Massachusetts</w:t>
      </w:r>
    </w:p>
    <w:p w14:paraId="00000012" w14:textId="77777777" w:rsidR="00934EC4" w:rsidRDefault="00E54E8E">
      <w:pPr>
        <w:spacing w:before="240" w:after="24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color w:val="000000"/>
          <w:sz w:val="24"/>
          <w:szCs w:val="24"/>
        </w:rPr>
        <w:t>Notice to Agent is Notice to Principal and Notice to Principal is Notice to Agent</w:t>
      </w:r>
    </w:p>
    <w:p w14:paraId="00000013" w14:textId="77777777" w:rsidR="00934EC4" w:rsidRDefault="00E54E8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I______________________</w:t>
      </w:r>
      <w:r>
        <w:rPr>
          <w:rFonts w:ascii="Times New Roman" w:eastAsia="Times New Roman" w:hAnsi="Times New Roman" w:cs="Times New Roman"/>
          <w:color w:val="000000"/>
          <w:sz w:val="24"/>
          <w:szCs w:val="24"/>
        </w:rPr>
        <w:t>, one of the People, as seen in the 50 State Constitutions, Republican in Form, Sui Juris, do present you with this notice that you and your agents may provide due care;</w:t>
      </w:r>
    </w:p>
    <w:p w14:paraId="00000014" w14:textId="155CDC87" w:rsidR="00934EC4" w:rsidRDefault="00E54E8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Please take notice that </w:t>
      </w:r>
      <w:r>
        <w:rPr>
          <w:rFonts w:ascii="Times New Roman" w:eastAsia="Times New Roman" w:hAnsi="Times New Roman" w:cs="Times New Roman"/>
          <w:color w:val="000000"/>
          <w:sz w:val="24"/>
          <w:szCs w:val="24"/>
        </w:rPr>
        <w:t xml:space="preserve">the people have taken the time to conduct proper studies to unite </w:t>
      </w:r>
      <w:r>
        <w:rPr>
          <w:rFonts w:ascii="Times New Roman" w:eastAsia="Times New Roman" w:hAnsi="Times New Roman" w:cs="Times New Roman"/>
          <w:sz w:val="24"/>
          <w:szCs w:val="24"/>
        </w:rPr>
        <w:t xml:space="preserve">collectively in an organized manner, instructing </w:t>
      </w:r>
      <w:r w:rsidR="00B75422">
        <w:rPr>
          <w:rFonts w:ascii="Times New Roman" w:eastAsia="Times New Roman" w:hAnsi="Times New Roman" w:cs="Times New Roman"/>
          <w:sz w:val="24"/>
          <w:szCs w:val="24"/>
        </w:rPr>
        <w:t>our</w:t>
      </w:r>
      <w:r>
        <w:rPr>
          <w:rFonts w:ascii="Times New Roman" w:eastAsia="Times New Roman" w:hAnsi="Times New Roman" w:cs="Times New Roman"/>
          <w:sz w:val="24"/>
          <w:szCs w:val="24"/>
        </w:rPr>
        <w:t xml:space="preserve"> agents and representatives. We insist that all government agents and trustees refrain from any additional acts of maladministration. We are aware of the dispatching of hordes of government agents and officers to harass individuals, such as Shawn Nelson, Michele Efendi, Catherine Vitale, Shannon Llewellyn, Shana Cottone, Kevin Mackie, and Christopher Hood, and others, as natural men and women, under the color of law as these individuals exercised </w:t>
      </w:r>
      <w:r w:rsidR="00B75422">
        <w:rPr>
          <w:rFonts w:ascii="Times New Roman" w:eastAsia="Times New Roman" w:hAnsi="Times New Roman" w:cs="Times New Roman"/>
          <w:sz w:val="24"/>
          <w:szCs w:val="24"/>
        </w:rPr>
        <w:t>our</w:t>
      </w:r>
      <w:r>
        <w:rPr>
          <w:rFonts w:ascii="Times New Roman" w:eastAsia="Times New Roman" w:hAnsi="Times New Roman" w:cs="Times New Roman"/>
          <w:sz w:val="24"/>
          <w:szCs w:val="24"/>
        </w:rPr>
        <w:t xml:space="preserve"> constitutionally protected rights and those of </w:t>
      </w:r>
      <w:r w:rsidR="00B75422">
        <w:rPr>
          <w:rFonts w:ascii="Times New Roman" w:eastAsia="Times New Roman" w:hAnsi="Times New Roman" w:cs="Times New Roman"/>
          <w:sz w:val="24"/>
          <w:szCs w:val="24"/>
        </w:rPr>
        <w:t>our</w:t>
      </w:r>
      <w:r>
        <w:rPr>
          <w:rFonts w:ascii="Times New Roman" w:eastAsia="Times New Roman" w:hAnsi="Times New Roman" w:cs="Times New Roman"/>
          <w:sz w:val="24"/>
          <w:szCs w:val="24"/>
        </w:rPr>
        <w:t xml:space="preserve"> biological property.</w:t>
      </w:r>
    </w:p>
    <w:p w14:paraId="00000015" w14:textId="77777777" w:rsidR="00934EC4" w:rsidRDefault="00934EC4">
      <w:pPr>
        <w:spacing w:after="0" w:line="240" w:lineRule="auto"/>
        <w:jc w:val="both"/>
        <w:rPr>
          <w:rFonts w:ascii="Times New Roman" w:eastAsia="Times New Roman" w:hAnsi="Times New Roman" w:cs="Times New Roman"/>
          <w:color w:val="000000"/>
          <w:sz w:val="24"/>
          <w:szCs w:val="24"/>
        </w:rPr>
      </w:pPr>
    </w:p>
    <w:p w14:paraId="00000016" w14:textId="0637A34B" w:rsidR="00934EC4" w:rsidRDefault="00E54E8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are also aware that the legal system is being</w:t>
      </w:r>
      <w:r>
        <w:rPr>
          <w:rFonts w:ascii="Times New Roman" w:eastAsia="Times New Roman" w:hAnsi="Times New Roman" w:cs="Times New Roman"/>
          <w:sz w:val="24"/>
          <w:szCs w:val="24"/>
        </w:rPr>
        <w:t xml:space="preserve"> manipulated and</w:t>
      </w:r>
      <w:r>
        <w:rPr>
          <w:rFonts w:ascii="Times New Roman" w:eastAsia="Times New Roman" w:hAnsi="Times New Roman" w:cs="Times New Roman"/>
          <w:color w:val="000000"/>
          <w:sz w:val="24"/>
          <w:szCs w:val="24"/>
        </w:rPr>
        <w:t xml:space="preserve"> protrac</w:t>
      </w:r>
      <w:r>
        <w:rPr>
          <w:rFonts w:ascii="Times New Roman" w:eastAsia="Times New Roman" w:hAnsi="Times New Roman" w:cs="Times New Roman"/>
          <w:sz w:val="24"/>
          <w:szCs w:val="24"/>
        </w:rPr>
        <w:t xml:space="preserve">ted </w:t>
      </w:r>
      <w:r>
        <w:rPr>
          <w:rFonts w:ascii="Times New Roman" w:eastAsia="Times New Roman" w:hAnsi="Times New Roman" w:cs="Times New Roman"/>
          <w:color w:val="000000"/>
          <w:sz w:val="24"/>
          <w:szCs w:val="24"/>
        </w:rPr>
        <w:t xml:space="preserve">as a political weapon, to </w:t>
      </w:r>
      <w:r>
        <w:rPr>
          <w:rFonts w:ascii="Times New Roman" w:eastAsia="Times New Roman" w:hAnsi="Times New Roman" w:cs="Times New Roman"/>
          <w:sz w:val="24"/>
          <w:szCs w:val="24"/>
        </w:rPr>
        <w:t>charge</w:t>
      </w:r>
      <w:r>
        <w:rPr>
          <w:rFonts w:ascii="Times New Roman" w:eastAsia="Times New Roman" w:hAnsi="Times New Roman" w:cs="Times New Roman"/>
          <w:color w:val="000000"/>
          <w:sz w:val="24"/>
          <w:szCs w:val="24"/>
        </w:rPr>
        <w:t xml:space="preserve"> innocent people </w:t>
      </w:r>
      <w:r>
        <w:rPr>
          <w:rFonts w:ascii="Times New Roman" w:eastAsia="Times New Roman" w:hAnsi="Times New Roman" w:cs="Times New Roman"/>
          <w:sz w:val="24"/>
          <w:szCs w:val="24"/>
        </w:rPr>
        <w:t>with</w:t>
      </w:r>
      <w:r>
        <w:rPr>
          <w:rFonts w:ascii="Times New Roman" w:eastAsia="Times New Roman" w:hAnsi="Times New Roman" w:cs="Times New Roman"/>
          <w:color w:val="000000"/>
          <w:sz w:val="24"/>
          <w:szCs w:val="24"/>
        </w:rPr>
        <w:t xml:space="preserve"> fictitious crimes while shielding lawbreakers from punishment, denying equal justice under the law. Unconstitutional administrative courts are being used to enslave your</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masters,</w:t>
      </w:r>
      <w:r w:rsidR="00A85F0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We the People, to</w:t>
      </w:r>
      <w:r>
        <w:rPr>
          <w:rFonts w:ascii="Times New Roman" w:eastAsia="Times New Roman" w:hAnsi="Times New Roman" w:cs="Times New Roman"/>
          <w:color w:val="000000"/>
          <w:sz w:val="24"/>
          <w:szCs w:val="24"/>
        </w:rPr>
        <w:t xml:space="preserve"> increase corporate revenue, and boost retirement funds through bonds and securities. Municipal courts are not judicial courts of record, nor do they provide justice and due process under the law. Furthermore, jury trials are not the same as trials by jury, where the juries act as judges of fact and law, not po</w:t>
      </w:r>
      <w:r>
        <w:rPr>
          <w:rFonts w:ascii="Times New Roman" w:eastAsia="Times New Roman" w:hAnsi="Times New Roman" w:cs="Times New Roman"/>
          <w:sz w:val="24"/>
          <w:szCs w:val="24"/>
        </w:rPr>
        <w:t>litical bias</w:t>
      </w:r>
      <w:r>
        <w:rPr>
          <w:rFonts w:ascii="Times New Roman" w:eastAsia="Times New Roman" w:hAnsi="Times New Roman" w:cs="Times New Roman"/>
          <w:color w:val="000000"/>
          <w:sz w:val="24"/>
          <w:szCs w:val="24"/>
        </w:rPr>
        <w:t>.</w:t>
      </w:r>
    </w:p>
    <w:p w14:paraId="00000017" w14:textId="77777777" w:rsidR="00934EC4" w:rsidRDefault="00934EC4">
      <w:pPr>
        <w:spacing w:after="0" w:line="240" w:lineRule="auto"/>
        <w:jc w:val="both"/>
        <w:rPr>
          <w:rFonts w:ascii="Times New Roman" w:eastAsia="Times New Roman" w:hAnsi="Times New Roman" w:cs="Times New Roman"/>
          <w:color w:val="000000"/>
          <w:sz w:val="24"/>
          <w:szCs w:val="24"/>
        </w:rPr>
      </w:pPr>
    </w:p>
    <w:p w14:paraId="00000018" w14:textId="1561CE37" w:rsidR="00934EC4" w:rsidRDefault="00E54E8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keeping with the </w:t>
      </w:r>
      <w:r w:rsidR="008A3CE8">
        <w:rPr>
          <w:rFonts w:ascii="Times New Roman" w:eastAsia="Times New Roman" w:hAnsi="Times New Roman" w:cs="Times New Roman"/>
          <w:color w:val="000000"/>
          <w:sz w:val="24"/>
          <w:szCs w:val="24"/>
        </w:rPr>
        <w:t xml:space="preserve">Judeo-Christian values upon which our nation was built and the </w:t>
      </w:r>
      <w:r>
        <w:rPr>
          <w:rFonts w:ascii="Times New Roman" w:eastAsia="Times New Roman" w:hAnsi="Times New Roman" w:cs="Times New Roman"/>
          <w:color w:val="000000"/>
          <w:sz w:val="24"/>
          <w:szCs w:val="24"/>
        </w:rPr>
        <w:t>mutual duty of all to practice Christian forbearance, love, and charity, we bring forth this notice</w:t>
      </w:r>
      <w:r>
        <w:rPr>
          <w:rFonts w:ascii="Times New Roman" w:eastAsia="Times New Roman" w:hAnsi="Times New Roman" w:cs="Times New Roman"/>
          <w:sz w:val="24"/>
          <w:szCs w:val="24"/>
        </w:rPr>
        <w:t xml:space="preserve"> to </w:t>
      </w:r>
      <w:r>
        <w:rPr>
          <w:rFonts w:ascii="Times New Roman" w:eastAsia="Times New Roman" w:hAnsi="Times New Roman" w:cs="Times New Roman"/>
          <w:color w:val="000000"/>
          <w:sz w:val="24"/>
          <w:szCs w:val="24"/>
        </w:rPr>
        <w:t xml:space="preserve">make you and your agents aware of these declared acts of tyranny perpetrated on the people. </w:t>
      </w:r>
      <w:r>
        <w:rPr>
          <w:rFonts w:ascii="Times New Roman" w:eastAsia="Times New Roman" w:hAnsi="Times New Roman" w:cs="Times New Roman"/>
          <w:i/>
          <w:sz w:val="24"/>
          <w:szCs w:val="24"/>
        </w:rPr>
        <w:t>(The following authorities are cited below:)</w:t>
      </w:r>
    </w:p>
    <w:p w14:paraId="00000019" w14:textId="77777777" w:rsidR="00934EC4" w:rsidRDefault="00934EC4">
      <w:pPr>
        <w:spacing w:after="0" w:line="240" w:lineRule="auto"/>
        <w:jc w:val="both"/>
        <w:rPr>
          <w:rFonts w:ascii="Times New Roman" w:eastAsia="Times New Roman" w:hAnsi="Times New Roman" w:cs="Times New Roman"/>
          <w:color w:val="000000"/>
          <w:sz w:val="24"/>
          <w:szCs w:val="24"/>
        </w:rPr>
      </w:pPr>
    </w:p>
    <w:p w14:paraId="0000001A" w14:textId="77777777" w:rsidR="00934EC4" w:rsidRDefault="00E54E8E">
      <w:pPr>
        <w:ind w:left="360" w:right="720"/>
        <w:jc w:val="both"/>
        <w:rPr>
          <w:rFonts w:ascii="Times New Roman" w:eastAsia="Times New Roman" w:hAnsi="Times New Roman" w:cs="Times New Roman"/>
          <w:b/>
          <w:i/>
          <w:sz w:val="20"/>
          <w:szCs w:val="20"/>
        </w:rPr>
      </w:pPr>
      <w:r>
        <w:rPr>
          <w:rFonts w:ascii="Times New Roman" w:eastAsia="Times New Roman" w:hAnsi="Times New Roman" w:cs="Times New Roman"/>
          <w:i/>
          <w:sz w:val="20"/>
          <w:szCs w:val="20"/>
        </w:rPr>
        <w:t xml:space="preserve">“The people have a right, in an orderly and peaceable manner, to assemble to consult upon the common good; give instructions to their representatives, and to request of the legislative body, by the way of addresses, petitions, or remonstrances, redress of the wrongs done them, and of the grievances they suffer.” </w:t>
      </w:r>
      <w:r>
        <w:rPr>
          <w:rFonts w:ascii="Times New Roman" w:eastAsia="Times New Roman" w:hAnsi="Times New Roman" w:cs="Times New Roman"/>
          <w:b/>
          <w:i/>
          <w:sz w:val="20"/>
          <w:szCs w:val="20"/>
        </w:rPr>
        <w:t>Massachusetts Constitution, Part the First, Article XIX</w:t>
      </w:r>
    </w:p>
    <w:p w14:paraId="0000001B" w14:textId="77777777" w:rsidR="00934EC4" w:rsidRDefault="00E54E8E">
      <w:pPr>
        <w:ind w:left="360" w:right="72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Black’s Law 4th Edition, Court of Record</w:t>
      </w:r>
      <w:r>
        <w:rPr>
          <w:rFonts w:ascii="Times New Roman" w:eastAsia="Times New Roman" w:hAnsi="Times New Roman" w:cs="Times New Roman"/>
          <w:i/>
          <w:sz w:val="20"/>
          <w:szCs w:val="20"/>
        </w:rPr>
        <w:t>: A “court of record” is a judicial tribunal</w:t>
      </w:r>
      <w:r>
        <w:rPr>
          <w:rFonts w:ascii="Times New Roman" w:eastAsia="Times New Roman" w:hAnsi="Times New Roman" w:cs="Times New Roman"/>
          <w:b/>
          <w:i/>
          <w:sz w:val="20"/>
          <w:szCs w:val="20"/>
        </w:rPr>
        <w:t xml:space="preserve"> </w:t>
      </w:r>
      <w:r>
        <w:rPr>
          <w:rFonts w:ascii="Times New Roman" w:eastAsia="Times New Roman" w:hAnsi="Times New Roman" w:cs="Times New Roman"/>
          <w:i/>
          <w:sz w:val="20"/>
          <w:szCs w:val="20"/>
        </w:rPr>
        <w:t>having the attributes and exercising the functions independently of the person of the</w:t>
      </w:r>
      <w:r>
        <w:rPr>
          <w:rFonts w:ascii="Times New Roman" w:eastAsia="Times New Roman" w:hAnsi="Times New Roman" w:cs="Times New Roman"/>
          <w:b/>
          <w:i/>
          <w:sz w:val="20"/>
          <w:szCs w:val="20"/>
        </w:rPr>
        <w:t xml:space="preserve"> </w:t>
      </w:r>
      <w:r>
        <w:rPr>
          <w:rFonts w:ascii="Times New Roman" w:eastAsia="Times New Roman" w:hAnsi="Times New Roman" w:cs="Times New Roman"/>
          <w:i/>
          <w:sz w:val="20"/>
          <w:szCs w:val="20"/>
        </w:rPr>
        <w:t>magistrate designated generally to hold it, and proceeding according to the course of</w:t>
      </w:r>
      <w:r>
        <w:rPr>
          <w:rFonts w:ascii="Times New Roman" w:eastAsia="Times New Roman" w:hAnsi="Times New Roman" w:cs="Times New Roman"/>
          <w:b/>
          <w:i/>
          <w:sz w:val="20"/>
          <w:szCs w:val="20"/>
        </w:rPr>
        <w:t xml:space="preserve"> </w:t>
      </w:r>
      <w:r>
        <w:rPr>
          <w:rFonts w:ascii="Times New Roman" w:eastAsia="Times New Roman" w:hAnsi="Times New Roman" w:cs="Times New Roman"/>
          <w:i/>
          <w:sz w:val="20"/>
          <w:szCs w:val="20"/>
        </w:rPr>
        <w:t>the common law, its acts and proceedings being enrolled for a perpetual memorial.</w:t>
      </w:r>
      <w:r>
        <w:rPr>
          <w:rFonts w:ascii="Times New Roman" w:eastAsia="Times New Roman" w:hAnsi="Times New Roman" w:cs="Times New Roman"/>
          <w:b/>
          <w:i/>
          <w:sz w:val="20"/>
          <w:szCs w:val="20"/>
        </w:rPr>
        <w:t xml:space="preserve"> Jones v. Jones 188 Mo. App. 220, 175 S. W. 227, 229; Ex Parte Gladhill, 8 Metc. Mass., 171, per Shaw, C.J. See also, Ledwith v Rosalisky, 244 N.Y. 406, 155 N. E. 688, 689.</w:t>
      </w:r>
    </w:p>
    <w:p w14:paraId="0000001C" w14:textId="77777777" w:rsidR="00934EC4" w:rsidRDefault="00E54E8E">
      <w:pPr>
        <w:ind w:left="360" w:right="72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Maxim of Law</w:t>
      </w:r>
      <w:r>
        <w:rPr>
          <w:rFonts w:ascii="Times New Roman" w:eastAsia="Times New Roman" w:hAnsi="Times New Roman" w:cs="Times New Roman"/>
          <w:i/>
          <w:sz w:val="20"/>
          <w:szCs w:val="20"/>
        </w:rPr>
        <w:t xml:space="preserve">: Juries are the judges of fact and law in American Jurisprudence. </w:t>
      </w:r>
      <w:r>
        <w:rPr>
          <w:rFonts w:ascii="Times New Roman" w:eastAsia="Times New Roman" w:hAnsi="Times New Roman" w:cs="Times New Roman"/>
          <w:b/>
          <w:i/>
          <w:sz w:val="20"/>
          <w:szCs w:val="20"/>
        </w:rPr>
        <w:t>State of Georgia v. Brailsford, 3 Dall. 1, 4; U.S. v Dougherty, 473 F. 2d 1132-33.</w:t>
      </w:r>
    </w:p>
    <w:p w14:paraId="0000001D" w14:textId="77777777" w:rsidR="00934EC4" w:rsidRDefault="00E54E8E">
      <w:pPr>
        <w:ind w:left="360" w:right="72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Maxim of Law: A court can only declare what the law is, and whether consistent with the law of God, and the fundamental or constitutional law of society. The State v. Post, 20 N.J.L. 368, 370 (1845). </w:t>
      </w:r>
    </w:p>
    <w:p w14:paraId="0000001E" w14:textId="51C89199" w:rsidR="00934EC4" w:rsidRDefault="00E54E8E">
      <w:pPr>
        <w:spacing w:after="0" w:line="240" w:lineRule="auto"/>
        <w:jc w:val="both"/>
        <w:rPr>
          <w:rFonts w:ascii="Times New Roman" w:eastAsia="Times New Roman" w:hAnsi="Times New Roman" w:cs="Times New Roman"/>
          <w:sz w:val="24"/>
          <w:szCs w:val="24"/>
        </w:rPr>
      </w:pPr>
      <w:bookmarkStart w:id="2" w:name="_gjdgxs" w:colFirst="0" w:colLast="0"/>
      <w:bookmarkEnd w:id="2"/>
      <w:r>
        <w:rPr>
          <w:rFonts w:ascii="Times New Roman" w:eastAsia="Times New Roman" w:hAnsi="Times New Roman" w:cs="Times New Roman"/>
          <w:b/>
          <w:sz w:val="24"/>
          <w:szCs w:val="24"/>
        </w:rPr>
        <w:lastRenderedPageBreak/>
        <w:t>Please take notice that</w:t>
      </w:r>
      <w:r>
        <w:rPr>
          <w:rFonts w:ascii="Times New Roman" w:eastAsia="Times New Roman" w:hAnsi="Times New Roman" w:cs="Times New Roman"/>
          <w:sz w:val="24"/>
          <w:szCs w:val="24"/>
        </w:rPr>
        <w:t xml:space="preserve"> in our republican form of government, the source of all political power is originally vested in the people and derived from them. We, as individuals, are endowed by our Creator with certain individual, natural, essential, inherent, indefeasible, and unalienable rights. Among these rights is the right to instruct our representatives, ensuring that all of our freedoms are secured, which is vital for the functioning of a representative system. We the People also have the right to demand strict adherence to fundamental laws from </w:t>
      </w:r>
      <w:r w:rsidR="00B75422">
        <w:rPr>
          <w:rFonts w:ascii="Times New Roman" w:eastAsia="Times New Roman" w:hAnsi="Times New Roman" w:cs="Times New Roman"/>
          <w:sz w:val="24"/>
          <w:szCs w:val="24"/>
        </w:rPr>
        <w:t>our</w:t>
      </w:r>
      <w:r>
        <w:rPr>
          <w:rFonts w:ascii="Times New Roman" w:eastAsia="Times New Roman" w:hAnsi="Times New Roman" w:cs="Times New Roman"/>
          <w:sz w:val="24"/>
          <w:szCs w:val="24"/>
        </w:rPr>
        <w:t xml:space="preserve"> servants. Additionally, individuals are entitled to be safeguarded against tyranny. These rights, like fundamental law, exist beyond the general powers of government and remain inviolate. </w:t>
      </w:r>
    </w:p>
    <w:p w14:paraId="0000001F" w14:textId="77777777" w:rsidR="00934EC4" w:rsidRDefault="00934EC4">
      <w:pPr>
        <w:spacing w:after="0" w:line="240" w:lineRule="auto"/>
        <w:jc w:val="both"/>
        <w:rPr>
          <w:rFonts w:ascii="Times New Roman" w:eastAsia="Times New Roman" w:hAnsi="Times New Roman" w:cs="Times New Roman"/>
          <w:color w:val="000000"/>
          <w:sz w:val="24"/>
          <w:szCs w:val="24"/>
        </w:rPr>
      </w:pPr>
    </w:p>
    <w:p w14:paraId="00000020" w14:textId="688DE8DF" w:rsidR="00934EC4" w:rsidRDefault="00E54E8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history of this commonwealth, in recent times, is a history of repeated injuries and usurpations, all having in direct object the establishment of an absolute tyranny over the sovereignty of the people. To prove this, please take notice of the instances below of maladministration by you as agents or </w:t>
      </w:r>
      <w:r w:rsidR="00384916">
        <w:rPr>
          <w:rFonts w:ascii="Times New Roman" w:eastAsia="Times New Roman" w:hAnsi="Times New Roman" w:cs="Times New Roman"/>
          <w:sz w:val="24"/>
          <w:szCs w:val="24"/>
        </w:rPr>
        <w:t>sub-agents</w:t>
      </w:r>
      <w:r>
        <w:rPr>
          <w:rFonts w:ascii="Times New Roman" w:eastAsia="Times New Roman" w:hAnsi="Times New Roman" w:cs="Times New Roman"/>
          <w:sz w:val="24"/>
          <w:szCs w:val="24"/>
        </w:rPr>
        <w:t xml:space="preserve"> of the people:</w:t>
      </w:r>
    </w:p>
    <w:p w14:paraId="00000021" w14:textId="77777777" w:rsidR="00934EC4" w:rsidRDefault="00E54E8E">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the hindrance of justice, through the utilization of administrative courts and intrusion in the </w:t>
      </w:r>
      <w:r>
        <w:rPr>
          <w:rFonts w:ascii="Times New Roman" w:eastAsia="Times New Roman" w:hAnsi="Times New Roman" w:cs="Times New Roman"/>
          <w:sz w:val="24"/>
          <w:szCs w:val="24"/>
        </w:rPr>
        <w:t>rights to due process</w:t>
      </w:r>
      <w:r>
        <w:rPr>
          <w:rFonts w:ascii="Times New Roman" w:eastAsia="Times New Roman" w:hAnsi="Times New Roman" w:cs="Times New Roman"/>
          <w:color w:val="000000"/>
          <w:sz w:val="24"/>
          <w:szCs w:val="24"/>
        </w:rPr>
        <w:t xml:space="preserve"> and procedures of </w:t>
      </w:r>
      <w:r>
        <w:rPr>
          <w:rFonts w:ascii="Times New Roman" w:eastAsia="Times New Roman" w:hAnsi="Times New Roman" w:cs="Times New Roman"/>
          <w:sz w:val="24"/>
          <w:szCs w:val="24"/>
        </w:rPr>
        <w:t>trials by jury</w:t>
      </w:r>
      <w:r>
        <w:rPr>
          <w:rFonts w:ascii="Times New Roman" w:eastAsia="Times New Roman" w:hAnsi="Times New Roman" w:cs="Times New Roman"/>
          <w:color w:val="000000"/>
          <w:sz w:val="24"/>
          <w:szCs w:val="24"/>
        </w:rPr>
        <w:t xml:space="preserve">, there exists a deprivation, in numerous instances, of the advantages bestowed </w:t>
      </w:r>
      <w:r>
        <w:rPr>
          <w:rFonts w:ascii="Times New Roman" w:eastAsia="Times New Roman" w:hAnsi="Times New Roman" w:cs="Times New Roman"/>
          <w:sz w:val="24"/>
          <w:szCs w:val="24"/>
        </w:rPr>
        <w:t>through</w:t>
      </w:r>
      <w:r>
        <w:rPr>
          <w:rFonts w:ascii="Times New Roman" w:eastAsia="Times New Roman" w:hAnsi="Times New Roman" w:cs="Times New Roman"/>
          <w:color w:val="000000"/>
          <w:sz w:val="24"/>
          <w:szCs w:val="24"/>
        </w:rPr>
        <w:t xml:space="preserve"> "Trial by Jury" in a genuine judicial court of record. This </w:t>
      </w:r>
      <w:r>
        <w:rPr>
          <w:rFonts w:ascii="Times New Roman" w:eastAsia="Times New Roman" w:hAnsi="Times New Roman" w:cs="Times New Roman"/>
          <w:sz w:val="24"/>
          <w:szCs w:val="24"/>
        </w:rPr>
        <w:t>subjects</w:t>
      </w:r>
      <w:r>
        <w:rPr>
          <w:rFonts w:ascii="Times New Roman" w:eastAsia="Times New Roman" w:hAnsi="Times New Roman" w:cs="Times New Roman"/>
          <w:color w:val="000000"/>
          <w:sz w:val="24"/>
          <w:szCs w:val="24"/>
        </w:rPr>
        <w:t xml:space="preserve"> the people to </w:t>
      </w:r>
      <w:r>
        <w:rPr>
          <w:rFonts w:ascii="Times New Roman" w:eastAsia="Times New Roman" w:hAnsi="Times New Roman" w:cs="Times New Roman"/>
          <w:sz w:val="24"/>
          <w:szCs w:val="24"/>
        </w:rPr>
        <w:t xml:space="preserve">unlawful administrative </w:t>
      </w:r>
      <w:r>
        <w:rPr>
          <w:rFonts w:ascii="Times New Roman" w:eastAsia="Times New Roman" w:hAnsi="Times New Roman" w:cs="Times New Roman"/>
          <w:color w:val="000000"/>
          <w:sz w:val="24"/>
          <w:szCs w:val="24"/>
        </w:rPr>
        <w:t xml:space="preserve">trials for </w:t>
      </w:r>
      <w:r>
        <w:rPr>
          <w:rFonts w:ascii="Times New Roman" w:eastAsia="Times New Roman" w:hAnsi="Times New Roman" w:cs="Times New Roman"/>
          <w:sz w:val="24"/>
          <w:szCs w:val="24"/>
        </w:rPr>
        <w:t>pretend</w:t>
      </w:r>
      <w:r>
        <w:rPr>
          <w:rFonts w:ascii="Times New Roman" w:eastAsia="Times New Roman" w:hAnsi="Times New Roman" w:cs="Times New Roman"/>
          <w:color w:val="000000"/>
          <w:sz w:val="24"/>
          <w:szCs w:val="24"/>
        </w:rPr>
        <w:t xml:space="preserve"> offenses, which is a blatant act of usurpation against the Constitutions, accompanied by the maladministration of entrusted duties. </w:t>
      </w:r>
    </w:p>
    <w:p w14:paraId="00000022" w14:textId="430158CE" w:rsidR="00934EC4" w:rsidRDefault="00E54E8E">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Employing a multitude of administrative entities to “send hither swarms of officers to harass our people,” thus dissipating </w:t>
      </w:r>
      <w:r w:rsidR="00B75422">
        <w:rPr>
          <w:rFonts w:ascii="Times New Roman" w:eastAsia="Times New Roman" w:hAnsi="Times New Roman" w:cs="Times New Roman"/>
          <w:sz w:val="24"/>
          <w:szCs w:val="24"/>
        </w:rPr>
        <w:t>our</w:t>
      </w:r>
      <w:r>
        <w:rPr>
          <w:rFonts w:ascii="Times New Roman" w:eastAsia="Times New Roman" w:hAnsi="Times New Roman" w:cs="Times New Roman"/>
          <w:sz w:val="24"/>
          <w:szCs w:val="24"/>
        </w:rPr>
        <w:t xml:space="preserve"> wealth and rights. Disregarding the constitutional constraints the people imposed on the government, these administrators choose to proclaim themselves vested with the authority to legislate for us in all cases whatsoever.</w:t>
      </w:r>
    </w:p>
    <w:p w14:paraId="00000023" w14:textId="77777777" w:rsidR="00934EC4" w:rsidRDefault="00E54E8E">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government has kept among us in times of peace, Standing Armies of Policy Officers, who enforce pretended acts of legislation that usurp the rights of the people. </w:t>
      </w:r>
    </w:p>
    <w:p w14:paraId="00000024" w14:textId="77777777" w:rsidR="00934EC4" w:rsidRDefault="00E54E8E">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Have colluded with others to subject us to a jurisdiction foreign to our constitution, and unacknowledged by our fundamental laws; giving your Assent to their Acts of pretended Legislation.</w:t>
      </w:r>
    </w:p>
    <w:p w14:paraId="00000025" w14:textId="77777777" w:rsidR="00934EC4" w:rsidRDefault="00E54E8E">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Ignoring our most valuable Fundamental Laws, and conspiring to alter our Guaranteed Republican Form of our Government</w:t>
      </w:r>
      <w:r>
        <w:rPr>
          <w:rFonts w:ascii="Times New Roman" w:eastAsia="Times New Roman" w:hAnsi="Times New Roman" w:cs="Times New Roman"/>
          <w:sz w:val="24"/>
          <w:szCs w:val="24"/>
        </w:rPr>
        <w:t>, w</w:t>
      </w:r>
      <w:r>
        <w:rPr>
          <w:rFonts w:ascii="Times New Roman" w:eastAsia="Times New Roman" w:hAnsi="Times New Roman" w:cs="Times New Roman"/>
          <w:color w:val="000000"/>
          <w:sz w:val="24"/>
          <w:szCs w:val="24"/>
        </w:rPr>
        <w:t>aging war against the people.</w:t>
      </w:r>
    </w:p>
    <w:p w14:paraId="00000026" w14:textId="77777777" w:rsidR="00934EC4" w:rsidRDefault="00E54E8E">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Have abdicated our guaranteed Republican form of Government and your duties as listed in the trust indentures you swore an oath to, the Constitutions.</w:t>
      </w:r>
    </w:p>
    <w:p w14:paraId="00000027" w14:textId="3EECB60B" w:rsidR="00934EC4" w:rsidRDefault="00E54E8E">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Waging war against human nature itself, violating its most sacred rights of life </w:t>
      </w:r>
      <w:r w:rsidR="00A85F0B">
        <w:rPr>
          <w:rFonts w:ascii="Times New Roman" w:eastAsia="Times New Roman" w:hAnsi="Times New Roman" w:cs="Times New Roman"/>
          <w:color w:val="000000"/>
          <w:sz w:val="24"/>
          <w:szCs w:val="24"/>
        </w:rPr>
        <w:t>and</w:t>
      </w:r>
      <w:r>
        <w:rPr>
          <w:rFonts w:ascii="Times New Roman" w:eastAsia="Times New Roman" w:hAnsi="Times New Roman" w:cs="Times New Roman"/>
          <w:color w:val="000000"/>
          <w:sz w:val="24"/>
          <w:szCs w:val="24"/>
        </w:rPr>
        <w:t xml:space="preserve"> liberty.</w:t>
      </w:r>
    </w:p>
    <w:p w14:paraId="00000028" w14:textId="5CB752DF" w:rsidR="00934EC4" w:rsidRDefault="00E54E8E">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Tricking your </w:t>
      </w:r>
      <w:r w:rsidR="00A85F0B">
        <w:rPr>
          <w:rFonts w:ascii="Times New Roman" w:eastAsia="Times New Roman" w:hAnsi="Times New Roman" w:cs="Times New Roman"/>
          <w:color w:val="000000"/>
          <w:sz w:val="24"/>
          <w:szCs w:val="24"/>
        </w:rPr>
        <w:t>masters</w:t>
      </w:r>
      <w:r>
        <w:rPr>
          <w:rFonts w:ascii="Times New Roman" w:eastAsia="Times New Roman" w:hAnsi="Times New Roman" w:cs="Times New Roman"/>
          <w:color w:val="000000"/>
          <w:sz w:val="24"/>
          <w:szCs w:val="24"/>
        </w:rPr>
        <w:t xml:space="preserve"> into purchasing </w:t>
      </w:r>
      <w:r w:rsidR="00B75422">
        <w:rPr>
          <w:rFonts w:ascii="Times New Roman" w:eastAsia="Times New Roman" w:hAnsi="Times New Roman" w:cs="Times New Roman"/>
          <w:color w:val="000000"/>
          <w:sz w:val="24"/>
          <w:szCs w:val="24"/>
        </w:rPr>
        <w:t>our</w:t>
      </w:r>
      <w:r>
        <w:rPr>
          <w:rFonts w:ascii="Times New Roman" w:eastAsia="Times New Roman" w:hAnsi="Times New Roman" w:cs="Times New Roman"/>
          <w:color w:val="000000"/>
          <w:sz w:val="24"/>
          <w:szCs w:val="24"/>
        </w:rPr>
        <w:t xml:space="preserve"> liberty, of which you collude to deprive them.</w:t>
      </w:r>
    </w:p>
    <w:p w14:paraId="00000029" w14:textId="62BAD658" w:rsidR="00934EC4" w:rsidRDefault="00E54E8E">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w:t>
      </w:r>
      <w:r w:rsidR="00A85F0B">
        <w:rPr>
          <w:rFonts w:ascii="Times New Roman" w:eastAsia="Times New Roman" w:hAnsi="Times New Roman" w:cs="Times New Roman"/>
          <w:color w:val="000000"/>
          <w:sz w:val="24"/>
          <w:szCs w:val="24"/>
        </w:rPr>
        <w:t>lluding</w:t>
      </w:r>
      <w:r>
        <w:rPr>
          <w:rFonts w:ascii="Times New Roman" w:eastAsia="Times New Roman" w:hAnsi="Times New Roman" w:cs="Times New Roman"/>
          <w:color w:val="000000"/>
          <w:sz w:val="24"/>
          <w:szCs w:val="24"/>
        </w:rPr>
        <w:t xml:space="preserve"> with peace officers and fellow government agents to partake in illicit deeds against the citizens whose liberties they are bound to protect. Afterward, displaying unity with these transgressions by conspiring against the rights of the people and abstaining from prosecuting criminal charges against the implicated officers, agents, and sub-agents committing these treacherous acts. </w:t>
      </w:r>
    </w:p>
    <w:p w14:paraId="0000002A" w14:textId="77777777" w:rsidR="00934EC4" w:rsidRDefault="00934EC4">
      <w:pPr>
        <w:pBdr>
          <w:top w:val="nil"/>
          <w:left w:val="nil"/>
          <w:bottom w:val="nil"/>
          <w:right w:val="nil"/>
          <w:between w:val="nil"/>
        </w:pBdr>
        <w:spacing w:after="0" w:line="240" w:lineRule="auto"/>
        <w:ind w:left="720"/>
        <w:jc w:val="both"/>
        <w:rPr>
          <w:rFonts w:ascii="Times New Roman" w:eastAsia="Times New Roman" w:hAnsi="Times New Roman" w:cs="Times New Roman"/>
          <w:i/>
          <w:sz w:val="24"/>
          <w:szCs w:val="24"/>
        </w:rPr>
      </w:pPr>
    </w:p>
    <w:p w14:paraId="0000002B" w14:textId="77777777" w:rsidR="00934EC4" w:rsidRDefault="00E54E8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(The following authorities are cited below:)</w:t>
      </w:r>
    </w:p>
    <w:p w14:paraId="0000002C" w14:textId="77777777" w:rsidR="00934EC4" w:rsidRDefault="00934EC4">
      <w:pPr>
        <w:spacing w:after="0" w:line="240" w:lineRule="auto"/>
        <w:jc w:val="both"/>
        <w:rPr>
          <w:rFonts w:ascii="Times New Roman" w:eastAsia="Times New Roman" w:hAnsi="Times New Roman" w:cs="Times New Roman"/>
          <w:sz w:val="24"/>
          <w:szCs w:val="24"/>
        </w:rPr>
      </w:pPr>
    </w:p>
    <w:p w14:paraId="0000002D" w14:textId="77777777" w:rsidR="00934EC4" w:rsidRDefault="00E54E8E">
      <w:pPr>
        <w:ind w:left="360" w:right="72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Maxim of Law 51o. </w:t>
      </w:r>
      <w:r>
        <w:rPr>
          <w:rFonts w:ascii="Times New Roman" w:eastAsia="Times New Roman" w:hAnsi="Times New Roman" w:cs="Times New Roman"/>
          <w:i/>
          <w:sz w:val="20"/>
          <w:szCs w:val="20"/>
        </w:rPr>
        <w:t>“All Political Power is inherent in the people by decree of God, thus none can exist except it be derived from them.”</w:t>
      </w:r>
      <w:r>
        <w:rPr>
          <w:rFonts w:ascii="Times New Roman" w:eastAsia="Times New Roman" w:hAnsi="Times New Roman" w:cs="Times New Roman"/>
          <w:b/>
          <w:i/>
          <w:sz w:val="20"/>
          <w:szCs w:val="20"/>
        </w:rPr>
        <w:t xml:space="preserve"> American Maxim</w:t>
      </w:r>
    </w:p>
    <w:p w14:paraId="0000002E" w14:textId="77777777" w:rsidR="00934EC4" w:rsidRDefault="00E54E8E">
      <w:pPr>
        <w:ind w:left="360" w:right="720"/>
        <w:jc w:val="both"/>
        <w:rPr>
          <w:rFonts w:ascii="Times New Roman" w:eastAsia="Times New Roman" w:hAnsi="Times New Roman" w:cs="Times New Roman"/>
          <w:b/>
          <w:i/>
          <w:sz w:val="20"/>
          <w:szCs w:val="20"/>
        </w:rPr>
      </w:pPr>
      <w:r>
        <w:rPr>
          <w:rFonts w:ascii="Times New Roman" w:eastAsia="Times New Roman" w:hAnsi="Times New Roman" w:cs="Times New Roman"/>
          <w:i/>
          <w:sz w:val="20"/>
          <w:szCs w:val="20"/>
        </w:rPr>
        <w:t>All men are born free and equal, and have certain natural, essential, and unalienable rights; among</w:t>
      </w:r>
      <w:r>
        <w:rPr>
          <w:rFonts w:ascii="Times New Roman" w:eastAsia="Times New Roman" w:hAnsi="Times New Roman" w:cs="Times New Roman"/>
          <w:b/>
          <w:i/>
          <w:sz w:val="20"/>
          <w:szCs w:val="20"/>
        </w:rPr>
        <w:t xml:space="preserve"> </w:t>
      </w:r>
      <w:r>
        <w:rPr>
          <w:rFonts w:ascii="Times New Roman" w:eastAsia="Times New Roman" w:hAnsi="Times New Roman" w:cs="Times New Roman"/>
          <w:i/>
          <w:sz w:val="20"/>
          <w:szCs w:val="20"/>
        </w:rPr>
        <w:t>which may be reckoned the right of enjoying and defending their lives and liberties; that of acquiring,</w:t>
      </w:r>
      <w:r>
        <w:rPr>
          <w:rFonts w:ascii="Times New Roman" w:eastAsia="Times New Roman" w:hAnsi="Times New Roman" w:cs="Times New Roman"/>
          <w:b/>
          <w:i/>
          <w:sz w:val="20"/>
          <w:szCs w:val="20"/>
        </w:rPr>
        <w:t xml:space="preserve"> </w:t>
      </w:r>
      <w:r>
        <w:rPr>
          <w:rFonts w:ascii="Times New Roman" w:eastAsia="Times New Roman" w:hAnsi="Times New Roman" w:cs="Times New Roman"/>
          <w:i/>
          <w:sz w:val="20"/>
          <w:szCs w:val="20"/>
        </w:rPr>
        <w:lastRenderedPageBreak/>
        <w:t>possessing, and protecting property; in fine, that of seeking and obtaining their safety and happiness.</w:t>
      </w:r>
      <w:r>
        <w:rPr>
          <w:rFonts w:ascii="Times New Roman" w:eastAsia="Times New Roman" w:hAnsi="Times New Roman" w:cs="Times New Roman"/>
          <w:b/>
          <w:i/>
          <w:sz w:val="20"/>
          <w:szCs w:val="20"/>
        </w:rPr>
        <w:t xml:space="preserve"> Massachusetts Const. part the first, art. I.</w:t>
      </w:r>
    </w:p>
    <w:p w14:paraId="0000002F" w14:textId="77777777" w:rsidR="00934EC4" w:rsidRDefault="00E54E8E">
      <w:pPr>
        <w:ind w:left="360" w:right="720"/>
        <w:jc w:val="both"/>
        <w:rPr>
          <w:rFonts w:ascii="Times New Roman" w:eastAsia="Times New Roman" w:hAnsi="Times New Roman" w:cs="Times New Roman"/>
          <w:b/>
          <w:i/>
          <w:sz w:val="20"/>
          <w:szCs w:val="20"/>
        </w:rPr>
      </w:pPr>
      <w:r>
        <w:rPr>
          <w:rFonts w:ascii="Times New Roman" w:eastAsia="Times New Roman" w:hAnsi="Times New Roman" w:cs="Times New Roman"/>
          <w:i/>
          <w:sz w:val="20"/>
          <w:szCs w:val="20"/>
        </w:rPr>
        <w:t>That this enumeration of certain rights shall not impair or deny others retained by the people; and, to guard against any encroachments on the rights herein retained, we declare that everything in this Declaration of Rights is excepted out of the general powers of government, and shall forever remain inviolate.</w:t>
      </w:r>
      <w:r>
        <w:rPr>
          <w:rFonts w:ascii="Times New Roman" w:eastAsia="Times New Roman" w:hAnsi="Times New Roman" w:cs="Times New Roman"/>
          <w:b/>
          <w:i/>
          <w:sz w:val="20"/>
          <w:szCs w:val="20"/>
        </w:rPr>
        <w:t xml:space="preserve"> Alabama Const. art. 1, § 36.</w:t>
      </w:r>
    </w:p>
    <w:p w14:paraId="00000030" w14:textId="77777777" w:rsidR="00934EC4" w:rsidRDefault="00E54E8E">
      <w:pPr>
        <w:ind w:left="360" w:right="36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Maxim of Law</w:t>
      </w:r>
      <w:r>
        <w:rPr>
          <w:rFonts w:ascii="Times New Roman" w:eastAsia="Times New Roman" w:hAnsi="Times New Roman" w:cs="Times New Roman"/>
          <w:i/>
          <w:sz w:val="20"/>
          <w:szCs w:val="20"/>
        </w:rPr>
        <w:t xml:space="preserve"> </w:t>
      </w:r>
      <w:r>
        <w:rPr>
          <w:rFonts w:ascii="Times New Roman" w:eastAsia="Times New Roman" w:hAnsi="Times New Roman" w:cs="Times New Roman"/>
          <w:b/>
          <w:i/>
          <w:sz w:val="20"/>
          <w:szCs w:val="20"/>
        </w:rPr>
        <w:t>51i</w:t>
      </w:r>
      <w:r>
        <w:rPr>
          <w:rFonts w:ascii="Times New Roman" w:eastAsia="Times New Roman" w:hAnsi="Times New Roman" w:cs="Times New Roman"/>
          <w:i/>
          <w:sz w:val="20"/>
          <w:szCs w:val="20"/>
        </w:rPr>
        <w:t xml:space="preserve"> “Individual liberties are antecedent to all government.” </w:t>
      </w:r>
      <w:r>
        <w:rPr>
          <w:rFonts w:ascii="Times New Roman" w:eastAsia="Times New Roman" w:hAnsi="Times New Roman" w:cs="Times New Roman"/>
          <w:b/>
          <w:i/>
          <w:sz w:val="20"/>
          <w:szCs w:val="20"/>
        </w:rPr>
        <w:t>C.L.M.</w:t>
      </w:r>
    </w:p>
    <w:p w14:paraId="00000031" w14:textId="77777777" w:rsidR="00934EC4" w:rsidRDefault="00E54E8E">
      <w:pPr>
        <w:ind w:left="360" w:right="360"/>
        <w:jc w:val="both"/>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 xml:space="preserve">Washington v. Harper, 494 U.S. 210, 237-38 241 (1990) </w:t>
      </w:r>
      <w:r>
        <w:rPr>
          <w:rFonts w:ascii="Times New Roman" w:eastAsia="Times New Roman" w:hAnsi="Times New Roman" w:cs="Times New Roman"/>
          <w:i/>
          <w:sz w:val="20"/>
          <w:szCs w:val="20"/>
        </w:rPr>
        <w:t>“Every violation of a person's bodily integrity is an invasion of his or her liberty. The invasion is particularly intrusive if it creates a substantial risk of permanent injury and premature death. Moreover, any such action is degrading if it overrides a competent person's choice to reject a specific form of medical treatment. And when the purpose or effect of forced drugging is to alter the will and the mind of the subject, it constitutes a deprivation of liberty in the most literal and fundamental sense.” “There is no doubt, as the State Supreme Court and other courts that have analyzed the issue have concluded, that a competent individual's right to refuse such medication is a fundamental liberty interest deserving the highest order of protection.”</w:t>
      </w:r>
    </w:p>
    <w:p w14:paraId="00000032" w14:textId="77777777" w:rsidR="00934EC4" w:rsidRDefault="00E54E8E">
      <w:pPr>
        <w:ind w:left="360" w:right="360"/>
        <w:jc w:val="both"/>
        <w:rPr>
          <w:rFonts w:ascii="Times New Roman" w:eastAsia="Times New Roman" w:hAnsi="Times New Roman" w:cs="Times New Roman"/>
          <w:b/>
          <w:i/>
          <w:sz w:val="20"/>
          <w:szCs w:val="20"/>
        </w:rPr>
      </w:pPr>
      <w:r>
        <w:rPr>
          <w:rFonts w:ascii="Times New Roman" w:eastAsia="Times New Roman" w:hAnsi="Times New Roman" w:cs="Times New Roman"/>
          <w:i/>
          <w:sz w:val="20"/>
          <w:szCs w:val="20"/>
        </w:rPr>
        <w:t xml:space="preserve">“Even without the benefit of a declaration that they are self-executing, constitutional provisions in bills of rights are those merely declaratory of the common law. </w:t>
      </w:r>
      <w:r>
        <w:rPr>
          <w:rFonts w:ascii="Times New Roman" w:eastAsia="Times New Roman" w:hAnsi="Times New Roman" w:cs="Times New Roman"/>
          <w:b/>
          <w:i/>
          <w:sz w:val="20"/>
          <w:szCs w:val="20"/>
        </w:rPr>
        <w:t>16 American Jurisprudence, 2d., Constitutional Law § 98.</w:t>
      </w:r>
    </w:p>
    <w:p w14:paraId="00000033" w14:textId="77777777" w:rsidR="00934EC4" w:rsidRDefault="00E54E8E">
      <w:pPr>
        <w:spacing w:after="0" w:line="240" w:lineRule="auto"/>
        <w:jc w:val="both"/>
        <w:rPr>
          <w:rFonts w:ascii="Times New Roman" w:eastAsia="Times New Roman" w:hAnsi="Times New Roman" w:cs="Times New Roman"/>
          <w:i/>
          <w:sz w:val="24"/>
          <w:szCs w:val="24"/>
        </w:rPr>
      </w:pPr>
      <w:bookmarkStart w:id="3" w:name="_30j0zll" w:colFirst="0" w:colLast="0"/>
      <w:bookmarkEnd w:id="3"/>
      <w:r>
        <w:rPr>
          <w:rFonts w:ascii="Times New Roman" w:eastAsia="Times New Roman" w:hAnsi="Times New Roman" w:cs="Times New Roman"/>
          <w:b/>
          <w:sz w:val="24"/>
          <w:szCs w:val="24"/>
        </w:rPr>
        <w:t>Please take notice that</w:t>
      </w:r>
      <w:r>
        <w:rPr>
          <w:rFonts w:ascii="Times New Roman" w:eastAsia="Times New Roman" w:hAnsi="Times New Roman" w:cs="Times New Roman"/>
          <w:sz w:val="24"/>
          <w:szCs w:val="24"/>
        </w:rPr>
        <w:t xml:space="preserve"> the superior nature of these natural rights is grounded in their divine origin and their status as indispensable prerequisites for an individual's existence. Conversely, collective rights are secondary, serving as a means to an end—primarily the protection of individual rights. Therefore, by their very nature, collective rights are considered inferior to natural rights. </w:t>
      </w:r>
      <w:r>
        <w:rPr>
          <w:rFonts w:ascii="Times New Roman" w:eastAsia="Times New Roman" w:hAnsi="Times New Roman" w:cs="Times New Roman"/>
          <w:sz w:val="24"/>
          <w:szCs w:val="24"/>
          <w:u w:val="single"/>
        </w:rPr>
        <w:t>The collective force is subservient, existing solely to uphold the sanctity of individual rights, safeguarding lives, liberties, and properties.</w:t>
      </w:r>
      <w:r>
        <w:rPr>
          <w:rFonts w:ascii="Times New Roman" w:eastAsia="Times New Roman" w:hAnsi="Times New Roman" w:cs="Times New Roman"/>
          <w:sz w:val="24"/>
          <w:szCs w:val="24"/>
        </w:rPr>
        <w:t xml:space="preserve"> Any departure from this intended purpose represents a distortion of the proper use of collective rights and is therefore contrary to the principles of our form of government.  </w:t>
      </w:r>
      <w:r>
        <w:rPr>
          <w:rFonts w:ascii="Times New Roman" w:eastAsia="Times New Roman" w:hAnsi="Times New Roman" w:cs="Times New Roman"/>
          <w:i/>
          <w:sz w:val="24"/>
          <w:szCs w:val="24"/>
        </w:rPr>
        <w:t xml:space="preserve">(The following authorities are cited below:) </w:t>
      </w:r>
    </w:p>
    <w:p w14:paraId="00000034" w14:textId="77777777" w:rsidR="00934EC4" w:rsidRDefault="00934EC4">
      <w:pPr>
        <w:spacing w:after="0" w:line="240" w:lineRule="auto"/>
        <w:jc w:val="both"/>
      </w:pPr>
    </w:p>
    <w:p w14:paraId="00000035" w14:textId="77777777" w:rsidR="00934EC4" w:rsidRDefault="00E54E8E">
      <w:pPr>
        <w:ind w:left="360" w:right="720"/>
        <w:jc w:val="both"/>
        <w:rPr>
          <w:rFonts w:ascii="Times New Roman" w:eastAsia="Times New Roman" w:hAnsi="Times New Roman" w:cs="Times New Roman"/>
          <w:sz w:val="20"/>
          <w:szCs w:val="20"/>
        </w:rPr>
      </w:pPr>
      <w:bookmarkStart w:id="4" w:name="_1fob9te" w:colFirst="0" w:colLast="0"/>
      <w:bookmarkEnd w:id="4"/>
      <w:r>
        <w:rPr>
          <w:rFonts w:ascii="Times New Roman" w:eastAsia="Times New Roman" w:hAnsi="Times New Roman" w:cs="Times New Roman"/>
          <w:b/>
          <w:i/>
          <w:sz w:val="20"/>
          <w:szCs w:val="20"/>
        </w:rPr>
        <w:t xml:space="preserve">Maxim of Law </w:t>
      </w:r>
      <w:r>
        <w:rPr>
          <w:rFonts w:ascii="Times New Roman" w:eastAsia="Times New Roman" w:hAnsi="Times New Roman" w:cs="Times New Roman"/>
          <w:b/>
          <w:sz w:val="20"/>
          <w:szCs w:val="20"/>
        </w:rPr>
        <w:t xml:space="preserve">86m. </w:t>
      </w:r>
      <w:r>
        <w:rPr>
          <w:rFonts w:ascii="Times New Roman" w:eastAsia="Times New Roman" w:hAnsi="Times New Roman" w:cs="Times New Roman"/>
          <w:sz w:val="20"/>
          <w:szCs w:val="20"/>
        </w:rPr>
        <w:t>No right is held more sacred, or is more carefully guarded by the</w:t>
      </w:r>
      <w:r>
        <w:rPr>
          <w:rFonts w:ascii="Times New Roman" w:eastAsia="Times New Roman" w:hAnsi="Times New Roman" w:cs="Times New Roman"/>
          <w:b/>
          <w:i/>
          <w:sz w:val="20"/>
          <w:szCs w:val="20"/>
        </w:rPr>
        <w:t xml:space="preserve"> </w:t>
      </w:r>
      <w:r>
        <w:rPr>
          <w:rFonts w:ascii="Times New Roman" w:eastAsia="Times New Roman" w:hAnsi="Times New Roman" w:cs="Times New Roman"/>
          <w:sz w:val="20"/>
          <w:szCs w:val="20"/>
        </w:rPr>
        <w:t>common law, than the right of every individual to the possession</w:t>
      </w:r>
      <w:r>
        <w:rPr>
          <w:rFonts w:ascii="Times New Roman" w:eastAsia="Times New Roman" w:hAnsi="Times New Roman" w:cs="Times New Roman"/>
          <w:b/>
          <w:i/>
          <w:sz w:val="20"/>
          <w:szCs w:val="20"/>
        </w:rPr>
        <w:t xml:space="preserve"> </w:t>
      </w:r>
      <w:r>
        <w:rPr>
          <w:rFonts w:ascii="Times New Roman" w:eastAsia="Times New Roman" w:hAnsi="Times New Roman" w:cs="Times New Roman"/>
          <w:sz w:val="20"/>
          <w:szCs w:val="20"/>
        </w:rPr>
        <w:t>and control of his own person, free from all restraint or</w:t>
      </w:r>
      <w:r>
        <w:rPr>
          <w:rFonts w:ascii="Times New Roman" w:eastAsia="Times New Roman" w:hAnsi="Times New Roman" w:cs="Times New Roman"/>
          <w:b/>
          <w:i/>
          <w:sz w:val="20"/>
          <w:szCs w:val="20"/>
        </w:rPr>
        <w:t xml:space="preserve"> </w:t>
      </w:r>
      <w:r>
        <w:rPr>
          <w:rFonts w:ascii="Times New Roman" w:eastAsia="Times New Roman" w:hAnsi="Times New Roman" w:cs="Times New Roman"/>
          <w:sz w:val="20"/>
          <w:szCs w:val="20"/>
        </w:rPr>
        <w:t>interference of others, unless by clear or unquestionable authority of law. Union Pac. Ry. v. Botsford, 141 U.S. 250, 251.</w:t>
      </w:r>
    </w:p>
    <w:p w14:paraId="00000036" w14:textId="77777777" w:rsidR="00934EC4" w:rsidRDefault="00E54E8E">
      <w:pPr>
        <w:ind w:left="360" w:right="72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Maxim of Law 59o</w:t>
      </w:r>
      <w:r>
        <w:rPr>
          <w:rFonts w:ascii="Times New Roman" w:eastAsia="Times New Roman" w:hAnsi="Times New Roman" w:cs="Times New Roman"/>
          <w:i/>
          <w:sz w:val="20"/>
          <w:szCs w:val="20"/>
        </w:rPr>
        <w:t xml:space="preserve">. “Law is a rule of right, and whatever is contrary to the rule of right is an injury.” </w:t>
      </w:r>
      <w:r>
        <w:rPr>
          <w:rFonts w:ascii="Times New Roman" w:eastAsia="Times New Roman" w:hAnsi="Times New Roman" w:cs="Times New Roman"/>
          <w:b/>
          <w:i/>
          <w:sz w:val="20"/>
          <w:szCs w:val="20"/>
        </w:rPr>
        <w:t xml:space="preserve">3 Bulst. 313. </w:t>
      </w:r>
    </w:p>
    <w:p w14:paraId="00000037" w14:textId="77777777" w:rsidR="00934EC4" w:rsidRDefault="00E54E8E">
      <w:pPr>
        <w:jc w:val="both"/>
        <w:rPr>
          <w:rFonts w:ascii="Times New Roman" w:eastAsia="Times New Roman" w:hAnsi="Times New Roman" w:cs="Times New Roman"/>
          <w:i/>
          <w:sz w:val="24"/>
          <w:szCs w:val="24"/>
        </w:rPr>
      </w:pPr>
      <w:r>
        <w:rPr>
          <w:rFonts w:ascii="Times New Roman" w:eastAsia="Times New Roman" w:hAnsi="Times New Roman" w:cs="Times New Roman"/>
          <w:b/>
          <w:color w:val="000000"/>
          <w:sz w:val="24"/>
          <w:szCs w:val="24"/>
        </w:rPr>
        <w:t xml:space="preserve">Please take notice that </w:t>
      </w:r>
      <w:r>
        <w:rPr>
          <w:rFonts w:ascii="Times New Roman" w:eastAsia="Times New Roman" w:hAnsi="Times New Roman" w:cs="Times New Roman"/>
          <w:sz w:val="24"/>
          <w:szCs w:val="24"/>
        </w:rPr>
        <w:t>we have instituted government in the collective to secure our individual rights as its sole and only legitimate function and every act of usurpation in the government, and consequently treason against the sovereignty of the people, occurs when public officials in a limited government go beyond the bounds that the constitution sets for their powers.</w:t>
      </w:r>
      <w:r>
        <w:rPr>
          <w:rFonts w:ascii="Times New Roman" w:eastAsia="Times New Roman" w:hAnsi="Times New Roman" w:cs="Times New Roman"/>
          <w:i/>
          <w:sz w:val="24"/>
          <w:szCs w:val="24"/>
        </w:rPr>
        <w:t xml:space="preserve"> (The following authorities are cited below:)</w:t>
      </w:r>
    </w:p>
    <w:p w14:paraId="00000038" w14:textId="77777777" w:rsidR="00934EC4" w:rsidRDefault="00E54E8E">
      <w:pPr>
        <w:ind w:left="360" w:right="720"/>
        <w:jc w:val="both"/>
        <w:rPr>
          <w:rFonts w:ascii="Times New Roman" w:eastAsia="Times New Roman" w:hAnsi="Times New Roman" w:cs="Times New Roman"/>
          <w:i/>
          <w:sz w:val="20"/>
          <w:szCs w:val="20"/>
        </w:rPr>
      </w:pPr>
      <w:bookmarkStart w:id="5" w:name="_3znysh7" w:colFirst="0" w:colLast="0"/>
      <w:bookmarkEnd w:id="5"/>
      <w:r>
        <w:rPr>
          <w:rFonts w:ascii="Times New Roman" w:eastAsia="Times New Roman" w:hAnsi="Times New Roman" w:cs="Times New Roman"/>
          <w:i/>
          <w:sz w:val="20"/>
          <w:szCs w:val="20"/>
        </w:rPr>
        <w:t>“</w:t>
      </w:r>
      <w:r>
        <w:rPr>
          <w:rFonts w:ascii="Times New Roman" w:eastAsia="Times New Roman" w:hAnsi="Times New Roman" w:cs="Times New Roman"/>
          <w:b/>
          <w:i/>
          <w:sz w:val="20"/>
          <w:szCs w:val="20"/>
        </w:rPr>
        <w:t>Objective of government</w:t>
      </w:r>
      <w:r>
        <w:rPr>
          <w:rFonts w:ascii="Times New Roman" w:eastAsia="Times New Roman" w:hAnsi="Times New Roman" w:cs="Times New Roman"/>
          <w:i/>
          <w:sz w:val="20"/>
          <w:szCs w:val="20"/>
        </w:rPr>
        <w:t xml:space="preserve">. That the sole object and only legitimate end of government is to protect the citizen in the enjoyment of life, liberty, and property, and when the government assumes other functions, it is usurpation and oppression.” </w:t>
      </w:r>
      <w:r>
        <w:rPr>
          <w:rFonts w:ascii="Times New Roman" w:eastAsia="Times New Roman" w:hAnsi="Times New Roman" w:cs="Times New Roman"/>
          <w:b/>
          <w:i/>
          <w:sz w:val="20"/>
          <w:szCs w:val="20"/>
        </w:rPr>
        <w:t>Alabama Constitution, Article I, § 35</w:t>
      </w:r>
    </w:p>
    <w:p w14:paraId="00000039" w14:textId="77777777" w:rsidR="00934EC4" w:rsidRDefault="00E54E8E">
      <w:pPr>
        <w:ind w:left="360" w:right="72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“To secure these rights government is instituted among men deriving their just powers from the consent of the governed.”</w:t>
      </w:r>
      <w:r>
        <w:rPr>
          <w:rFonts w:ascii="Times New Roman" w:eastAsia="Times New Roman" w:hAnsi="Times New Roman" w:cs="Times New Roman"/>
          <w:b/>
          <w:i/>
          <w:sz w:val="20"/>
          <w:szCs w:val="20"/>
        </w:rPr>
        <w:t>-Declaration of Independence</w:t>
      </w:r>
    </w:p>
    <w:p w14:paraId="0000003A" w14:textId="77777777" w:rsidR="00934EC4" w:rsidRDefault="00E54E8E">
      <w:pPr>
        <w:ind w:left="360" w:right="720"/>
        <w:jc w:val="both"/>
        <w:rPr>
          <w:rFonts w:ascii="Times New Roman" w:eastAsia="Times New Roman" w:hAnsi="Times New Roman" w:cs="Times New Roman"/>
          <w:i/>
          <w:sz w:val="20"/>
          <w:szCs w:val="20"/>
        </w:rPr>
      </w:pPr>
      <w:r>
        <w:rPr>
          <w:rFonts w:ascii="Times New Roman" w:eastAsia="Times New Roman" w:hAnsi="Times New Roman" w:cs="Times New Roman"/>
          <w:b/>
          <w:i/>
          <w:sz w:val="20"/>
          <w:szCs w:val="20"/>
        </w:rPr>
        <w:lastRenderedPageBreak/>
        <w:t>Maxim of Law 51p</w:t>
      </w:r>
      <w:r>
        <w:rPr>
          <w:rFonts w:ascii="Times New Roman" w:eastAsia="Times New Roman" w:hAnsi="Times New Roman" w:cs="Times New Roman"/>
          <w:i/>
          <w:sz w:val="20"/>
          <w:szCs w:val="20"/>
        </w:rPr>
        <w:t xml:space="preserve">. “The main object of government is the protection and preservation of personal rights, private property, and public liberties, and upholding the law of God.” </w:t>
      </w:r>
      <w:r>
        <w:rPr>
          <w:rFonts w:ascii="Times New Roman" w:eastAsia="Times New Roman" w:hAnsi="Times New Roman" w:cs="Times New Roman"/>
          <w:b/>
          <w:i/>
          <w:sz w:val="20"/>
          <w:szCs w:val="20"/>
        </w:rPr>
        <w:t>American Maxim.</w:t>
      </w:r>
    </w:p>
    <w:p w14:paraId="0000003B" w14:textId="77777777" w:rsidR="00934EC4" w:rsidRDefault="00E54E8E">
      <w:pPr>
        <w:ind w:left="360" w:right="72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Tucker Blackstone Vol. 1 Appendix Note B [Section 3] 1803 </w:t>
      </w:r>
      <w:r>
        <w:rPr>
          <w:rFonts w:ascii="Times New Roman" w:eastAsia="Times New Roman" w:hAnsi="Times New Roman" w:cs="Times New Roman"/>
          <w:i/>
          <w:sz w:val="20"/>
          <w:szCs w:val="20"/>
        </w:rPr>
        <w:t>“If in a limited government, the public functionaries exceed the limits which the constitution prescribes to their powers, every act is an act of usurpation in the government, and, as such, treason against the sovereignty of the people.”</w:t>
      </w:r>
    </w:p>
    <w:p w14:paraId="0000003C" w14:textId="77777777" w:rsidR="00934EC4" w:rsidRDefault="00E54E8E">
      <w:pPr>
        <w:ind w:left="360" w:right="720"/>
        <w:jc w:val="both"/>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Maxim of Law 51r.</w:t>
      </w:r>
      <w:r>
        <w:rPr>
          <w:rFonts w:ascii="Times New Roman" w:eastAsia="Times New Roman" w:hAnsi="Times New Roman" w:cs="Times New Roman"/>
          <w:i/>
          <w:sz w:val="20"/>
          <w:szCs w:val="20"/>
        </w:rPr>
        <w:t xml:space="preserve"> “As usurpation is the exercise of power, which another has a right to; so, tyranny is the exercise of power beyond right, which nobody can have a right to.” </w:t>
      </w:r>
      <w:r>
        <w:rPr>
          <w:rFonts w:ascii="Times New Roman" w:eastAsia="Times New Roman" w:hAnsi="Times New Roman" w:cs="Times New Roman"/>
          <w:b/>
          <w:i/>
          <w:sz w:val="20"/>
          <w:szCs w:val="20"/>
        </w:rPr>
        <w:t>Locke, Treat. 2, 18, 199.</w:t>
      </w:r>
    </w:p>
    <w:p w14:paraId="0000003D" w14:textId="77777777" w:rsidR="00934EC4" w:rsidRDefault="00E54E8E">
      <w:pPr>
        <w:jc w:val="both"/>
        <w:rPr>
          <w:rFonts w:ascii="Times New Roman" w:eastAsia="Times New Roman" w:hAnsi="Times New Roman" w:cs="Times New Roman"/>
          <w:sz w:val="24"/>
          <w:szCs w:val="24"/>
        </w:rPr>
      </w:pPr>
      <w:bookmarkStart w:id="6" w:name="_2et92p0" w:colFirst="0" w:colLast="0"/>
      <w:bookmarkEnd w:id="6"/>
      <w:r>
        <w:rPr>
          <w:rFonts w:ascii="Times New Roman" w:eastAsia="Times New Roman" w:hAnsi="Times New Roman" w:cs="Times New Roman"/>
          <w:b/>
          <w:color w:val="000000"/>
          <w:sz w:val="24"/>
          <w:szCs w:val="24"/>
        </w:rPr>
        <w:t xml:space="preserve">Please take notice that </w:t>
      </w:r>
      <w:r>
        <w:rPr>
          <w:rFonts w:ascii="Times New Roman" w:eastAsia="Times New Roman" w:hAnsi="Times New Roman" w:cs="Times New Roman"/>
          <w:sz w:val="24"/>
          <w:szCs w:val="24"/>
        </w:rPr>
        <w:t xml:space="preserve">every member of the government, whether they are appointed or elected, is a trustee and servant of the people and is, by implied or expressed contract, obligated by oath or affirmation to defend the Constitutions of the United States and their State in a manner that is most consistent with and binding on their conscience from enemies of the republic, both domestic and foreign.  </w:t>
      </w:r>
    </w:p>
    <w:p w14:paraId="0000003E" w14:textId="77777777" w:rsidR="00934EC4" w:rsidRDefault="00E54E8E">
      <w:pPr>
        <w:jc w:val="both"/>
        <w:rPr>
          <w:rFonts w:ascii="Times New Roman" w:eastAsia="Times New Roman" w:hAnsi="Times New Roman" w:cs="Times New Roman"/>
          <w:sz w:val="24"/>
          <w:szCs w:val="24"/>
        </w:rPr>
      </w:pPr>
      <w:bookmarkStart w:id="7" w:name="_rwa5qt82abnl" w:colFirst="0" w:colLast="0"/>
      <w:bookmarkEnd w:id="7"/>
      <w:r>
        <w:rPr>
          <w:rFonts w:ascii="Times New Roman" w:eastAsia="Times New Roman" w:hAnsi="Times New Roman" w:cs="Times New Roman"/>
          <w:i/>
          <w:sz w:val="24"/>
          <w:szCs w:val="24"/>
        </w:rPr>
        <w:t>(The following authorities are cited below:)</w:t>
      </w:r>
      <w:r>
        <w:rPr>
          <w:rFonts w:ascii="Times New Roman" w:eastAsia="Times New Roman" w:hAnsi="Times New Roman" w:cs="Times New Roman"/>
          <w:sz w:val="24"/>
          <w:szCs w:val="24"/>
        </w:rPr>
        <w:t xml:space="preserve"> </w:t>
      </w:r>
    </w:p>
    <w:p w14:paraId="0000003F" w14:textId="77777777" w:rsidR="00934EC4" w:rsidRDefault="00E54E8E">
      <w:pPr>
        <w:ind w:left="360" w:right="720"/>
        <w:jc w:val="both"/>
        <w:rPr>
          <w:rFonts w:ascii="Times New Roman" w:eastAsia="Times New Roman" w:hAnsi="Times New Roman" w:cs="Times New Roman"/>
          <w:b/>
          <w:i/>
          <w:sz w:val="20"/>
          <w:szCs w:val="20"/>
        </w:rPr>
      </w:pPr>
      <w:r>
        <w:rPr>
          <w:rFonts w:ascii="Times New Roman" w:eastAsia="Times New Roman" w:hAnsi="Times New Roman" w:cs="Times New Roman"/>
          <w:i/>
          <w:sz w:val="20"/>
          <w:szCs w:val="20"/>
        </w:rPr>
        <w:t xml:space="preserve">“The mode of administering an oath, or affirmation, shall be such as may be most consistent with and binding upon the conscience of the person to whom such oath, or affirmation, may be administered.” </w:t>
      </w:r>
      <w:r>
        <w:rPr>
          <w:rFonts w:ascii="Times New Roman" w:eastAsia="Times New Roman" w:hAnsi="Times New Roman" w:cs="Times New Roman"/>
          <w:b/>
          <w:i/>
          <w:sz w:val="20"/>
          <w:szCs w:val="20"/>
        </w:rPr>
        <w:t>Washington Constitution Article.1, Sec. 6</w:t>
      </w:r>
    </w:p>
    <w:p w14:paraId="00000040" w14:textId="77777777" w:rsidR="00934EC4" w:rsidRDefault="00E54E8E">
      <w:pPr>
        <w:ind w:left="360" w:right="720"/>
        <w:jc w:val="both"/>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Maxim of Law 84c.</w:t>
      </w:r>
      <w:r>
        <w:rPr>
          <w:rFonts w:ascii="Times New Roman" w:eastAsia="Times New Roman" w:hAnsi="Times New Roman" w:cs="Times New Roman"/>
          <w:i/>
          <w:sz w:val="20"/>
          <w:szCs w:val="20"/>
        </w:rPr>
        <w:t xml:space="preserve"> Punishment is due if the words of an oath be false. </w:t>
      </w:r>
      <w:r>
        <w:rPr>
          <w:rFonts w:ascii="Times New Roman" w:eastAsia="Times New Roman" w:hAnsi="Times New Roman" w:cs="Times New Roman"/>
          <w:b/>
          <w:i/>
          <w:sz w:val="20"/>
          <w:szCs w:val="20"/>
        </w:rPr>
        <w:t>Black's, 840.</w:t>
      </w:r>
    </w:p>
    <w:p w14:paraId="00000041" w14:textId="77777777" w:rsidR="00934EC4" w:rsidRDefault="00E54E8E">
      <w:pPr>
        <w:ind w:left="360" w:right="72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Maxim of Law</w:t>
      </w:r>
      <w:r>
        <w:rPr>
          <w:rFonts w:ascii="Times New Roman" w:eastAsia="Times New Roman" w:hAnsi="Times New Roman" w:cs="Times New Roman"/>
          <w:i/>
          <w:sz w:val="20"/>
          <w:szCs w:val="20"/>
        </w:rPr>
        <w:t xml:space="preserve"> “There is no stronger link or bond between men than an oath.” </w:t>
      </w:r>
      <w:r>
        <w:rPr>
          <w:rFonts w:ascii="Times New Roman" w:eastAsia="Times New Roman" w:hAnsi="Times New Roman" w:cs="Times New Roman"/>
          <w:b/>
          <w:i/>
          <w:sz w:val="20"/>
          <w:szCs w:val="20"/>
        </w:rPr>
        <w:t>Jenk. Cent. Cas. 126; Id. P. 126, case 54.</w:t>
      </w:r>
    </w:p>
    <w:p w14:paraId="00000042" w14:textId="77777777" w:rsidR="00934EC4" w:rsidRDefault="00E54E8E">
      <w:pPr>
        <w:ind w:left="360" w:right="720"/>
        <w:jc w:val="both"/>
        <w:rPr>
          <w:rFonts w:ascii="Times New Roman" w:eastAsia="Times New Roman" w:hAnsi="Times New Roman" w:cs="Times New Roman"/>
          <w:sz w:val="24"/>
          <w:szCs w:val="24"/>
        </w:rPr>
      </w:pPr>
      <w:r>
        <w:rPr>
          <w:rFonts w:ascii="Times New Roman" w:eastAsia="Times New Roman" w:hAnsi="Times New Roman" w:cs="Times New Roman"/>
          <w:b/>
          <w:i/>
          <w:sz w:val="20"/>
          <w:szCs w:val="20"/>
        </w:rPr>
        <w:t xml:space="preserve">Title 18, U.S. Code SECTION 2381: </w:t>
      </w:r>
      <w:r>
        <w:rPr>
          <w:rFonts w:ascii="Times New Roman" w:eastAsia="Times New Roman" w:hAnsi="Times New Roman" w:cs="Times New Roman"/>
          <w:i/>
          <w:sz w:val="20"/>
          <w:szCs w:val="20"/>
        </w:rPr>
        <w:t>In the presence of two or more witnesses of the same overt act, or in an open court of law, if you fail to timely move to protect the Constitution of the United States and honor your oath of office, you are subject to felony treason.</w:t>
      </w:r>
    </w:p>
    <w:p w14:paraId="00000043" w14:textId="77777777" w:rsidR="00934EC4" w:rsidRDefault="00E54E8E">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Notice of Liability</w:t>
      </w:r>
    </w:p>
    <w:p w14:paraId="00000044" w14:textId="77777777" w:rsidR="00934EC4" w:rsidRDefault="00E54E8E">
      <w:pPr>
        <w:spacing w:before="240" w:after="240" w:line="240" w:lineRule="auto"/>
        <w:jc w:val="both"/>
        <w:rPr>
          <w:rFonts w:ascii="Times New Roman" w:eastAsia="Times New Roman" w:hAnsi="Times New Roman" w:cs="Times New Roman"/>
          <w:color w:val="CC0000"/>
          <w:sz w:val="24"/>
          <w:szCs w:val="24"/>
        </w:rPr>
      </w:pPr>
      <w:bookmarkStart w:id="8" w:name="_tyjcwt" w:colFirst="0" w:colLast="0"/>
      <w:bookmarkEnd w:id="8"/>
      <w:r>
        <w:rPr>
          <w:rFonts w:ascii="Times New Roman" w:eastAsia="Times New Roman" w:hAnsi="Times New Roman" w:cs="Times New Roman"/>
          <w:b/>
          <w:color w:val="000000"/>
          <w:sz w:val="24"/>
          <w:szCs w:val="24"/>
        </w:rPr>
        <w:t xml:space="preserve">Please take notice that </w:t>
      </w:r>
      <w:r>
        <w:rPr>
          <w:rFonts w:ascii="Times New Roman" w:eastAsia="Times New Roman" w:hAnsi="Times New Roman" w:cs="Times New Roman"/>
          <w:sz w:val="24"/>
          <w:szCs w:val="24"/>
        </w:rPr>
        <w:t xml:space="preserve">the government was never originally granted the authority to violate these rights. If the government deviates from this trust by exerting mastery or arbitrary control over the lives, liberty, property, and fortunes of the people, thus violating these rights, it is guilty of maladministration, and not only do the wronged individuals have a right to seek remedy, but the people collectively also possesses the right to institute, reform, alter, or completely change the government. Whenever those vested with authority violate their oath, their trust indenture is therefore dissolved and the people can cause those agents to return to private life.  </w:t>
      </w:r>
      <w:r>
        <w:rPr>
          <w:rFonts w:ascii="Times New Roman" w:eastAsia="Times New Roman" w:hAnsi="Times New Roman" w:cs="Times New Roman"/>
          <w:color w:val="000000"/>
          <w:sz w:val="24"/>
          <w:szCs w:val="24"/>
        </w:rPr>
        <w:t>The thwarting of your duty to correct these issues will be considered a willful trespass with full knowledge, intent, and malice. Counsel otherwise does not exempt you from liability.</w:t>
      </w:r>
    </w:p>
    <w:p w14:paraId="00000045" w14:textId="68BA4FA5" w:rsidR="00934EC4" w:rsidRDefault="00E54E8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Furthermore</w:t>
      </w:r>
      <w:r>
        <w:rPr>
          <w:rFonts w:ascii="Times New Roman" w:eastAsia="Times New Roman" w:hAnsi="Times New Roman" w:cs="Times New Roman"/>
          <w:sz w:val="24"/>
          <w:szCs w:val="24"/>
        </w:rPr>
        <w:t xml:space="preserve">, if you believe any of these claims are untrue, or if you believe in panic or emergency that you can infringe upon any of the People's individual rights, including to freely exercise liberty, conscience, movement, worship, commerce, or any other purpose that is lawful, please respond by affidavit, sworn under penalty of perjury, with constitutional provisions granting you the authority to infringe upon the People’s rights or to ignore our instructions, within fourteen (14) days. Failure to provide the provisions that show by what authority you are taking these actions will serve as a tacit agreement that all herein is true.  </w:t>
      </w:r>
      <w:r w:rsidR="008A3CE8">
        <w:rPr>
          <w:rFonts w:ascii="Times New Roman" w:eastAsia="Times New Roman" w:hAnsi="Times New Roman" w:cs="Times New Roman"/>
          <w:sz w:val="24"/>
          <w:szCs w:val="24"/>
        </w:rPr>
        <w:t>Take note</w:t>
      </w:r>
      <w:r w:rsidR="00A85F0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any future interference with the people’s rights shall result in you being personally liable for $</w:t>
      </w:r>
      <w:r w:rsidR="008A3CE8">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00,000 per </w:t>
      </w:r>
      <w:r>
        <w:rPr>
          <w:rFonts w:ascii="Times New Roman" w:eastAsia="Times New Roman" w:hAnsi="Times New Roman" w:cs="Times New Roman"/>
          <w:sz w:val="24"/>
          <w:szCs w:val="24"/>
        </w:rPr>
        <w:lastRenderedPageBreak/>
        <w:t>incident, and in the automatic cessation of your office. Additionally, this could also include criminal charges</w:t>
      </w:r>
      <w:r w:rsidR="008A3CE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 reserve the right to have this issue resolved by an arbitrator of my choice, and to be bound thereby</w:t>
      </w:r>
      <w:r w:rsidR="008A3CE8">
        <w:rPr>
          <w:rFonts w:ascii="Times New Roman" w:eastAsia="Times New Roman" w:hAnsi="Times New Roman" w:cs="Times New Roman"/>
          <w:sz w:val="24"/>
          <w:szCs w:val="24"/>
        </w:rPr>
        <w:t>. Moreover, n</w:t>
      </w:r>
      <w:r>
        <w:rPr>
          <w:rFonts w:ascii="Times New Roman" w:eastAsia="Times New Roman" w:hAnsi="Times New Roman" w:cs="Times New Roman"/>
          <w:sz w:val="24"/>
          <w:szCs w:val="24"/>
        </w:rPr>
        <w:t xml:space="preserve">o court shall be able to rehear this matter, but it shall stand as evidence, truth, and law in all courts of record. </w:t>
      </w:r>
    </w:p>
    <w:p w14:paraId="00000046" w14:textId="77777777" w:rsidR="00934EC4" w:rsidRDefault="00E54E8E">
      <w:pPr>
        <w:spacing w:before="240" w:after="2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Notice is sent to you in peace and with the love of Christ, so that you may provide immediate due care to those in whom all political power is inherent, the People.</w:t>
      </w:r>
    </w:p>
    <w:p w14:paraId="00000058" w14:textId="00A15948" w:rsidR="00934EC4" w:rsidRDefault="00934EC4">
      <w:pPr>
        <w:spacing w:line="240" w:lineRule="auto"/>
        <w:rPr>
          <w:rFonts w:ascii="Times New Roman" w:eastAsia="Times New Roman" w:hAnsi="Times New Roman" w:cs="Times New Roman"/>
          <w:color w:val="FF0000"/>
          <w:sz w:val="24"/>
          <w:szCs w:val="24"/>
        </w:rPr>
      </w:pPr>
    </w:p>
    <w:sectPr w:rsidR="00934EC4">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73655" w14:textId="77777777" w:rsidR="00C47B5C" w:rsidRDefault="00C47B5C" w:rsidP="003C4050">
      <w:pPr>
        <w:spacing w:after="0" w:line="240" w:lineRule="auto"/>
      </w:pPr>
      <w:r>
        <w:separator/>
      </w:r>
    </w:p>
  </w:endnote>
  <w:endnote w:type="continuationSeparator" w:id="0">
    <w:p w14:paraId="22CC5E3F" w14:textId="77777777" w:rsidR="00C47B5C" w:rsidRDefault="00C47B5C" w:rsidP="003C4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6601446"/>
      <w:docPartObj>
        <w:docPartGallery w:val="Page Numbers (Bottom of Page)"/>
        <w:docPartUnique/>
      </w:docPartObj>
    </w:sdtPr>
    <w:sdtEndPr>
      <w:rPr>
        <w:noProof/>
      </w:rPr>
    </w:sdtEndPr>
    <w:sdtContent>
      <w:p w14:paraId="42C11AB3" w14:textId="587FCFB4" w:rsidR="003C4050" w:rsidRDefault="003C405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07506C" w14:textId="77777777" w:rsidR="003C4050" w:rsidRDefault="003C40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73434" w14:textId="77777777" w:rsidR="00C47B5C" w:rsidRDefault="00C47B5C" w:rsidP="003C4050">
      <w:pPr>
        <w:spacing w:after="0" w:line="240" w:lineRule="auto"/>
      </w:pPr>
      <w:r>
        <w:separator/>
      </w:r>
    </w:p>
  </w:footnote>
  <w:footnote w:type="continuationSeparator" w:id="0">
    <w:p w14:paraId="396DC54C" w14:textId="77777777" w:rsidR="00C47B5C" w:rsidRDefault="00C47B5C" w:rsidP="003C40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6A3B2D"/>
    <w:multiLevelType w:val="multilevel"/>
    <w:tmpl w:val="B478FC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17859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EC4"/>
    <w:rsid w:val="0002278D"/>
    <w:rsid w:val="003049CC"/>
    <w:rsid w:val="00384916"/>
    <w:rsid w:val="003C4050"/>
    <w:rsid w:val="004D1B61"/>
    <w:rsid w:val="008A3CE8"/>
    <w:rsid w:val="00934EC4"/>
    <w:rsid w:val="00A85F0B"/>
    <w:rsid w:val="00A9148F"/>
    <w:rsid w:val="00B75422"/>
    <w:rsid w:val="00C47B5C"/>
    <w:rsid w:val="00C7194D"/>
    <w:rsid w:val="00CF215F"/>
    <w:rsid w:val="00D90352"/>
    <w:rsid w:val="00E54E8E"/>
    <w:rsid w:val="00E62A0E"/>
    <w:rsid w:val="00F50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AFAFB2"/>
  <w15:docId w15:val="{36AB5F67-6D71-4EFA-A40B-7E8503F2B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3C40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050"/>
  </w:style>
  <w:style w:type="paragraph" w:styleId="Footer">
    <w:name w:val="footer"/>
    <w:basedOn w:val="Normal"/>
    <w:link w:val="FooterChar"/>
    <w:uiPriority w:val="99"/>
    <w:unhideWhenUsed/>
    <w:rsid w:val="003C40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2572</Words>
  <Characters>13492</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 Bouchard</dc:creator>
  <cp:lastModifiedBy>Ronald Bouchard</cp:lastModifiedBy>
  <cp:revision>7</cp:revision>
  <cp:lastPrinted>2024-01-24T20:06:00Z</cp:lastPrinted>
  <dcterms:created xsi:type="dcterms:W3CDTF">2024-01-25T17:44:00Z</dcterms:created>
  <dcterms:modified xsi:type="dcterms:W3CDTF">2024-01-25T17:53:00Z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8008776f382b89658aeabd5e7584c1ea9bde21168c82cff41ab3769d743d3594</vt:lpwstr>
  </property>
</Properties>
</file>